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8D33" w14:textId="710B7EF1" w:rsidR="00F96BD1" w:rsidRDefault="00BE0E36" w:rsidP="00F96BD1">
      <w:pPr>
        <w:rPr>
          <w:sz w:val="20"/>
        </w:rPr>
      </w:pPr>
      <w:ins w:id="0" w:author="早瀬　浩行" w:date="2024-12-26T15:09:00Z">
        <w:r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187BE51" wp14:editId="78510114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56515</wp:posOffset>
                  </wp:positionV>
                  <wp:extent cx="1158240" cy="289560"/>
                  <wp:effectExtent l="0" t="0" r="22860" b="15240"/>
                  <wp:wrapNone/>
                  <wp:docPr id="1" name="テキスト ボック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824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051BB" w14:textId="2C6A8AB7" w:rsidR="00BE0E36" w:rsidRPr="00820085" w:rsidRDefault="00BE0E36" w:rsidP="00BE0E36">
                              <w:r w:rsidRPr="00820085">
                                <w:rPr>
                                  <w:rFonts w:hint="eastAsia"/>
                                </w:rPr>
                                <w:t>推薦特別選抜用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87BE51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361.85pt;margin-top:4.45pt;width:91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" strokecolor="black [3213]" strokeweight=".5pt">
                  <v:textbox>
                    <w:txbxContent>
                      <w:p w14:paraId="0DD051BB" w14:textId="2C6A8AB7" w:rsidR="00BE0E36" w:rsidRPr="00820085" w:rsidRDefault="00BE0E36" w:rsidP="00BE0E36">
                        <w:r w:rsidRPr="00820085">
                          <w:rPr>
                            <w:rFonts w:hint="eastAsia"/>
                          </w:rPr>
                          <w:t>推薦特別選抜用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6C61586B" w14:textId="65A7CA5F" w:rsidR="00FD1FF6" w:rsidRDefault="00FD1FF6" w:rsidP="00F96BD1">
      <w:pPr>
        <w:rPr>
          <w:sz w:val="20"/>
        </w:rPr>
      </w:pPr>
    </w:p>
    <w:p w14:paraId="61DC6D22" w14:textId="6C59F934" w:rsidR="00FD1FF6" w:rsidRPr="00F96BD1" w:rsidRDefault="00FD1FF6" w:rsidP="00F96BD1">
      <w:pPr>
        <w:rPr>
          <w:sz w:val="20"/>
        </w:rPr>
      </w:pPr>
    </w:p>
    <w:p w14:paraId="08CB384B" w14:textId="1EB4ECDB" w:rsidR="00F96BD1" w:rsidRPr="000625DE" w:rsidRDefault="00F96BD1" w:rsidP="00F96BD1">
      <w:pPr>
        <w:jc w:val="center"/>
        <w:rPr>
          <w:sz w:val="32"/>
        </w:rPr>
      </w:pPr>
      <w:r>
        <w:rPr>
          <w:rFonts w:hint="eastAsia"/>
          <w:sz w:val="32"/>
        </w:rPr>
        <w:t xml:space="preserve">推　薦　</w:t>
      </w:r>
      <w:r w:rsidRPr="000625DE">
        <w:rPr>
          <w:rFonts w:hint="eastAsia"/>
          <w:sz w:val="32"/>
        </w:rPr>
        <w:t>書</w:t>
      </w:r>
    </w:p>
    <w:p w14:paraId="37594A47" w14:textId="32B948A3" w:rsidR="00F96BD1" w:rsidRPr="000957CA" w:rsidRDefault="00F96BD1" w:rsidP="00F96BD1"/>
    <w:p w14:paraId="1CD4E368" w14:textId="2CE4BB29" w:rsidR="00AC5208" w:rsidRDefault="00AC5208" w:rsidP="00F96BD1">
      <w:r>
        <w:rPr>
          <w:rFonts w:hint="eastAsia"/>
        </w:rPr>
        <w:t xml:space="preserve">　　　　　　　　　　　　　　　　　　　　　　　　　　　</w:t>
      </w:r>
      <w:permStart w:id="1514222500" w:edGrp="everyone"/>
      <w:r>
        <w:rPr>
          <w:rFonts w:hint="eastAsia"/>
        </w:rPr>
        <w:t xml:space="preserve">　　　　</w:t>
      </w:r>
      <w:r w:rsidR="000957CA">
        <w:rPr>
          <w:rFonts w:hint="eastAsia"/>
        </w:rPr>
        <w:t xml:space="preserve">　</w:t>
      </w:r>
      <w:permEnd w:id="1514222500"/>
      <w:r w:rsidR="000957CA">
        <w:rPr>
          <w:rFonts w:hint="eastAsia"/>
        </w:rPr>
        <w:t>年</w:t>
      </w:r>
      <w:permStart w:id="434258194" w:edGrp="everyone"/>
      <w:r>
        <w:rPr>
          <w:rFonts w:hint="eastAsia"/>
        </w:rPr>
        <w:t xml:space="preserve">　　　</w:t>
      </w:r>
      <w:permEnd w:id="434258194"/>
      <w:r>
        <w:rPr>
          <w:rFonts w:hint="eastAsia"/>
        </w:rPr>
        <w:t>月</w:t>
      </w:r>
      <w:permStart w:id="1506418511" w:edGrp="everyone"/>
      <w:r>
        <w:rPr>
          <w:rFonts w:hint="eastAsia"/>
        </w:rPr>
        <w:t xml:space="preserve">　　　</w:t>
      </w:r>
      <w:permEnd w:id="1506418511"/>
      <w:r>
        <w:rPr>
          <w:rFonts w:hint="eastAsia"/>
        </w:rPr>
        <w:t>日</w:t>
      </w:r>
    </w:p>
    <w:p w14:paraId="7783695F" w14:textId="77777777" w:rsidR="00F96BD1" w:rsidRDefault="00F96BD1" w:rsidP="00F96BD1"/>
    <w:p w14:paraId="076E4AB7" w14:textId="77777777" w:rsidR="00F96BD1" w:rsidRDefault="00F96BD1" w:rsidP="00F96BD1"/>
    <w:p w14:paraId="2D3502DB" w14:textId="1CD372AB" w:rsidR="00F96BD1" w:rsidRPr="000625DE" w:rsidRDefault="00C41F83" w:rsidP="6652AD4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高知</w:t>
      </w:r>
      <w:r w:rsidR="00F96BD1" w:rsidRPr="6652AD41">
        <w:rPr>
          <w:sz w:val="24"/>
        </w:rPr>
        <w:t>大</w:t>
      </w:r>
      <w:r w:rsidR="103BD358" w:rsidRPr="6652AD41">
        <w:rPr>
          <w:sz w:val="24"/>
        </w:rPr>
        <w:t>学長</w:t>
      </w:r>
      <w:r w:rsidR="00F96BD1" w:rsidRPr="6652AD41">
        <w:rPr>
          <w:sz w:val="24"/>
        </w:rPr>
        <w:t xml:space="preserve">　殿</w:t>
      </w:r>
    </w:p>
    <w:p w14:paraId="46064308" w14:textId="77777777" w:rsidR="00AC5208" w:rsidRDefault="00AC5208" w:rsidP="00AC5208"/>
    <w:p w14:paraId="0FA87BAF" w14:textId="77777777" w:rsidR="0007746E" w:rsidRDefault="0007746E" w:rsidP="00AC5208"/>
    <w:p w14:paraId="4BE6F744" w14:textId="73C9F09C" w:rsidR="0018283B" w:rsidRPr="00B24E61" w:rsidRDefault="0018283B" w:rsidP="000535FF">
      <w:pPr>
        <w:ind w:firstLineChars="1800" w:firstLine="3996"/>
        <w:rPr>
          <w:rFonts w:ascii="ＭＳ 明朝" w:hAnsi="ＭＳ 明朝"/>
          <w:spacing w:val="1"/>
          <w:sz w:val="22"/>
          <w:szCs w:val="22"/>
        </w:rPr>
      </w:pPr>
      <w:r w:rsidRPr="00B24E61">
        <w:rPr>
          <w:rFonts w:ascii="ＭＳ 明朝" w:hAnsi="ＭＳ 明朝" w:hint="eastAsia"/>
          <w:spacing w:val="1"/>
          <w:sz w:val="22"/>
          <w:szCs w:val="22"/>
        </w:rPr>
        <w:t>ふ り が な</w:t>
      </w:r>
      <w:permStart w:id="1842292000" w:edGrp="everyone"/>
      <w:r w:rsidR="00741ACE">
        <w:rPr>
          <w:rFonts w:ascii="ＭＳ 明朝" w:hAnsi="ＭＳ 明朝" w:hint="eastAsia"/>
          <w:spacing w:val="1"/>
          <w:sz w:val="22"/>
          <w:szCs w:val="22"/>
        </w:rPr>
        <w:t xml:space="preserve">　　　　　　　　　　　　　　　　　 </w:t>
      </w:r>
      <w:permEnd w:id="1842292000"/>
    </w:p>
    <w:p w14:paraId="76A8BFC5" w14:textId="77777777" w:rsidR="0018283B" w:rsidRDefault="0018283B" w:rsidP="006D03F1">
      <w:pPr>
        <w:spacing w:line="360" w:lineRule="auto"/>
        <w:ind w:firstLineChars="1800" w:firstLine="3996"/>
        <w:rPr>
          <w:rFonts w:ascii="ＭＳ 明朝" w:hAnsi="ＭＳ 明朝"/>
          <w:spacing w:val="1"/>
          <w:sz w:val="22"/>
          <w:szCs w:val="22"/>
          <w:u w:val="dotted"/>
        </w:rPr>
      </w:pPr>
      <w:r>
        <w:rPr>
          <w:rFonts w:ascii="ＭＳ 明朝" w:hAnsi="ＭＳ 明朝" w:hint="eastAsia"/>
          <w:spacing w:val="1"/>
          <w:sz w:val="22"/>
          <w:szCs w:val="22"/>
        </w:rPr>
        <w:t>被推薦者氏名</w:t>
      </w:r>
      <w:permStart w:id="1429757169" w:edGrp="everyone"/>
      <w:r w:rsidRPr="00B80168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                                 </w:t>
      </w:r>
      <w:permEnd w:id="1429757169"/>
    </w:p>
    <w:p w14:paraId="42D1E120" w14:textId="3885CD39" w:rsidR="0018283B" w:rsidRDefault="000645B5" w:rsidP="006D03F1">
      <w:pPr>
        <w:spacing w:line="360" w:lineRule="auto"/>
        <w:ind w:firstLineChars="1815" w:firstLine="4029"/>
        <w:rPr>
          <w:rFonts w:ascii="ＭＳ 明朝" w:hAnsi="ＭＳ 明朝"/>
          <w:spacing w:val="1"/>
          <w:sz w:val="22"/>
          <w:szCs w:val="22"/>
        </w:rPr>
      </w:pPr>
      <w:r>
        <w:rPr>
          <w:rFonts w:ascii="ＭＳ 明朝" w:hAnsi="ＭＳ 明朝" w:hint="eastAsia"/>
          <w:spacing w:val="1"/>
          <w:sz w:val="22"/>
          <w:szCs w:val="22"/>
        </w:rPr>
        <w:t>（</w:t>
      </w:r>
      <w:permStart w:id="1156846944" w:edGrp="everyone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permEnd w:id="1156846944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>年</w:t>
      </w:r>
      <w:permStart w:id="1639453585" w:edGrp="everyone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</w:t>
      </w:r>
      <w:permEnd w:id="1639453585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>月</w:t>
      </w:r>
      <w:permStart w:id="1369843836" w:edGrp="everyone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</w:t>
      </w:r>
      <w:permEnd w:id="1369843836"/>
      <w:r w:rsidR="0018283B">
        <w:rPr>
          <w:rFonts w:ascii="ＭＳ 明朝" w:hAnsi="ＭＳ 明朝" w:hint="eastAsia"/>
          <w:spacing w:val="1"/>
          <w:sz w:val="22"/>
          <w:szCs w:val="22"/>
          <w:u w:val="dotted"/>
        </w:rPr>
        <w:t>日生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>）</w:t>
      </w:r>
    </w:p>
    <w:p w14:paraId="373344D5" w14:textId="0BCEFD89" w:rsidR="0018283B" w:rsidRDefault="00ED55C0" w:rsidP="006D03F1">
      <w:pPr>
        <w:spacing w:line="360" w:lineRule="auto"/>
        <w:ind w:firstLineChars="1915" w:firstLine="4251"/>
        <w:rPr>
          <w:rFonts w:ascii="ＭＳ 明朝" w:hAnsi="ＭＳ 明朝"/>
          <w:spacing w:val="1"/>
          <w:sz w:val="22"/>
          <w:szCs w:val="22"/>
        </w:rPr>
      </w:pPr>
      <w:permStart w:id="716708606" w:edGrp="everyone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　</w:t>
      </w:r>
      <w:permEnd w:id="716708606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>年</w:t>
      </w:r>
      <w:permStart w:id="1793270288" w:edGrp="everyone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</w:t>
      </w:r>
      <w:permEnd w:id="1793270288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>月</w:t>
      </w:r>
      <w:permStart w:id="1647790627" w:edGrp="everyone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　　　</w:t>
      </w:r>
      <w:permEnd w:id="1647790627"/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>日</w:t>
      </w:r>
      <w:r>
        <w:rPr>
          <w:rFonts w:ascii="ＭＳ 明朝" w:hAnsi="ＭＳ 明朝" w:hint="eastAsia"/>
          <w:spacing w:val="1"/>
          <w:sz w:val="22"/>
          <w:szCs w:val="22"/>
          <w:u w:val="dotted"/>
        </w:rPr>
        <w:t xml:space="preserve"> </w:t>
      </w:r>
      <w:r w:rsidR="00946F9B">
        <w:rPr>
          <w:rFonts w:ascii="ＭＳ 明朝" w:hAnsi="ＭＳ 明朝" w:hint="eastAsia"/>
          <w:spacing w:val="1"/>
          <w:sz w:val="22"/>
          <w:szCs w:val="22"/>
          <w:u w:val="dotted"/>
        </w:rPr>
        <w:t>卒業・</w:t>
      </w:r>
      <w:r w:rsidRPr="00B0265A">
        <w:rPr>
          <w:rFonts w:ascii="ＭＳ 明朝" w:hAnsi="ＭＳ 明朝" w:hint="eastAsia"/>
          <w:spacing w:val="1"/>
          <w:sz w:val="22"/>
          <w:szCs w:val="22"/>
          <w:u w:val="dotted"/>
        </w:rPr>
        <w:t>卒業見込</w:t>
      </w:r>
      <w:r w:rsidR="00946F9B">
        <w:rPr>
          <w:rFonts w:ascii="ＭＳ 明朝" w:hAnsi="ＭＳ 明朝" w:hint="eastAsia"/>
          <w:spacing w:val="1"/>
          <w:sz w:val="22"/>
          <w:szCs w:val="22"/>
          <w:u w:val="dotted"/>
        </w:rPr>
        <w:t>み</w:t>
      </w:r>
    </w:p>
    <w:p w14:paraId="2CD94B07" w14:textId="77777777" w:rsidR="00F96BD1" w:rsidRDefault="00F96BD1" w:rsidP="00F96BD1"/>
    <w:p w14:paraId="27200C95" w14:textId="77777777" w:rsidR="00F96BD1" w:rsidRDefault="00F96BD1" w:rsidP="00F96BD1"/>
    <w:p w14:paraId="1E93011F" w14:textId="77777777" w:rsidR="0007746E" w:rsidRDefault="0007746E" w:rsidP="00F96BD1"/>
    <w:p w14:paraId="138F7D15" w14:textId="25F9D7E0" w:rsidR="00F96BD1" w:rsidRDefault="00F96BD1" w:rsidP="00F96BD1">
      <w:pPr>
        <w:spacing w:line="360" w:lineRule="auto"/>
        <w:ind w:leftChars="99" w:left="422" w:rightChars="269" w:right="565" w:hangingChars="102" w:hanging="214"/>
      </w:pPr>
      <w:r>
        <w:t xml:space="preserve">　上記の者</w:t>
      </w:r>
      <w:r w:rsidR="008009D8">
        <w:rPr>
          <w:rFonts w:hint="eastAsia"/>
        </w:rPr>
        <w:t>を</w:t>
      </w:r>
      <w:r w:rsidR="0084688F">
        <w:rPr>
          <w:rFonts w:hint="eastAsia"/>
        </w:rPr>
        <w:t>、</w:t>
      </w:r>
      <w:r w:rsidR="00F26120">
        <w:rPr>
          <w:rStyle w:val="A50"/>
          <w:rFonts w:hint="eastAsia"/>
        </w:rPr>
        <w:t>貴専攻が実施する推薦特別</w:t>
      </w:r>
      <w:r w:rsidR="003913EF">
        <w:rPr>
          <w:rStyle w:val="A50"/>
          <w:rFonts w:hint="eastAsia"/>
        </w:rPr>
        <w:t>選抜</w:t>
      </w:r>
      <w:r w:rsidR="004153D8">
        <w:rPr>
          <w:rStyle w:val="A50"/>
          <w:rFonts w:hint="eastAsia"/>
        </w:rPr>
        <w:t>の志願者として</w:t>
      </w:r>
      <w:r w:rsidR="007C61BF">
        <w:rPr>
          <w:rStyle w:val="A50"/>
          <w:rFonts w:hint="eastAsia"/>
        </w:rPr>
        <w:t>ふさわ</w:t>
      </w:r>
      <w:r w:rsidRPr="3C18134C">
        <w:rPr>
          <w:rStyle w:val="A50"/>
        </w:rPr>
        <w:t>しい</w:t>
      </w:r>
      <w:r w:rsidR="00714203">
        <w:rPr>
          <w:rStyle w:val="A50"/>
          <w:rFonts w:hint="eastAsia"/>
        </w:rPr>
        <w:t>人物</w:t>
      </w:r>
      <w:r w:rsidRPr="3C18134C">
        <w:rPr>
          <w:rStyle w:val="A50"/>
        </w:rPr>
        <w:t>と認め</w:t>
      </w:r>
      <w:r w:rsidR="0084688F">
        <w:rPr>
          <w:rStyle w:val="A50"/>
          <w:rFonts w:hint="eastAsia"/>
        </w:rPr>
        <w:t>、</w:t>
      </w:r>
      <w:r w:rsidRPr="3C18134C">
        <w:rPr>
          <w:rStyle w:val="A50"/>
        </w:rPr>
        <w:t>責任をもって推薦いたします。</w:t>
      </w:r>
    </w:p>
    <w:p w14:paraId="3D08B24F" w14:textId="77777777" w:rsidR="0007746E" w:rsidRDefault="0007746E" w:rsidP="00F96BD1">
      <w:pPr>
        <w:spacing w:line="360" w:lineRule="auto"/>
      </w:pPr>
    </w:p>
    <w:p w14:paraId="5B1CD366" w14:textId="7411B109" w:rsidR="00F96BD1" w:rsidRDefault="00F96BD1" w:rsidP="004B4FE7">
      <w:r>
        <w:rPr>
          <w:rFonts w:hint="eastAsia"/>
        </w:rPr>
        <w:t>推薦理由</w:t>
      </w:r>
    </w:p>
    <w:tbl>
      <w:tblPr>
        <w:tblStyle w:val="a3"/>
        <w:tblW w:w="9083" w:type="dxa"/>
        <w:tblLook w:val="04A0" w:firstRow="1" w:lastRow="0" w:firstColumn="1" w:lastColumn="0" w:noHBand="0" w:noVBand="1"/>
      </w:tblPr>
      <w:tblGrid>
        <w:gridCol w:w="9083"/>
      </w:tblGrid>
      <w:tr w:rsidR="00F96BD1" w14:paraId="6643535A" w14:textId="77777777" w:rsidTr="0047735B">
        <w:trPr>
          <w:trHeight w:val="2805"/>
          <w:hidden/>
        </w:trPr>
        <w:tc>
          <w:tcPr>
            <w:tcW w:w="9083" w:type="dxa"/>
          </w:tcPr>
          <w:p w14:paraId="5E7C6BE0" w14:textId="27B7A421" w:rsidR="0087031F" w:rsidRPr="0087031F" w:rsidRDefault="0087031F" w:rsidP="0087031F">
            <w:pPr>
              <w:rPr>
                <w:vanish/>
              </w:rPr>
            </w:pPr>
          </w:p>
        </w:tc>
      </w:tr>
    </w:tbl>
    <w:p w14:paraId="24D12E62" w14:textId="4E4BDD86" w:rsidR="004B4FE7" w:rsidRDefault="00741ACE" w:rsidP="00F96BD1">
      <w:pPr>
        <w:rPr>
          <w:rFonts w:hint="eastAsia"/>
        </w:rPr>
      </w:pPr>
      <w:permStart w:id="996167549" w:edGrp="everyone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710C11F0" w14:textId="77777777" w:rsidR="00741ACE" w:rsidRDefault="00741ACE" w:rsidP="00741ACE">
      <w:pPr>
        <w:rPr>
          <w:rFonts w:hint="eastAsia"/>
        </w:rPr>
      </w:pPr>
      <w:permStart w:id="412111764" w:edGrp="everyone"/>
      <w:permEnd w:id="996167549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2A8E01E6" w14:textId="77777777" w:rsidR="00741ACE" w:rsidRDefault="00741ACE" w:rsidP="00741ACE">
      <w:pPr>
        <w:rPr>
          <w:rFonts w:hint="eastAsia"/>
        </w:rPr>
      </w:pPr>
      <w:permStart w:id="434730776" w:edGrp="everyone"/>
      <w:permEnd w:id="412111764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48498EC5" w14:textId="77777777" w:rsidR="00741ACE" w:rsidRDefault="00741ACE" w:rsidP="00741ACE">
      <w:pPr>
        <w:rPr>
          <w:rFonts w:hint="eastAsia"/>
        </w:rPr>
      </w:pPr>
      <w:permStart w:id="2078156011" w:edGrp="everyone"/>
      <w:permEnd w:id="434730776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EB19885" w14:textId="77777777" w:rsidR="00741ACE" w:rsidRDefault="00741ACE" w:rsidP="00741ACE">
      <w:pPr>
        <w:rPr>
          <w:rFonts w:hint="eastAsia"/>
        </w:rPr>
      </w:pPr>
      <w:permStart w:id="1124616438" w:edGrp="everyone"/>
      <w:permEnd w:id="2078156011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2E335840" w14:textId="77777777" w:rsidR="00741ACE" w:rsidRDefault="00741ACE" w:rsidP="00741ACE">
      <w:pPr>
        <w:rPr>
          <w:rFonts w:hint="eastAsia"/>
        </w:rPr>
      </w:pPr>
      <w:permStart w:id="923622964" w:edGrp="everyone"/>
      <w:permEnd w:id="1124616438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3E681A6" w14:textId="77777777" w:rsidR="00741ACE" w:rsidRDefault="00741ACE" w:rsidP="00741ACE">
      <w:pPr>
        <w:rPr>
          <w:rFonts w:hint="eastAsia"/>
        </w:rPr>
      </w:pPr>
      <w:permStart w:id="472580813" w:edGrp="everyone"/>
      <w:permEnd w:id="923622964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1AA082E7" w14:textId="77777777" w:rsidR="00741ACE" w:rsidRDefault="00741ACE" w:rsidP="00741ACE">
      <w:pPr>
        <w:rPr>
          <w:rFonts w:hint="eastAsia"/>
        </w:rPr>
      </w:pPr>
      <w:permStart w:id="1603161352" w:edGrp="everyone"/>
      <w:permEnd w:id="472580813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52F687FA" w14:textId="77777777" w:rsidR="00741ACE" w:rsidRDefault="00741ACE" w:rsidP="00741ACE">
      <w:pPr>
        <w:rPr>
          <w:rFonts w:hint="eastAsia"/>
        </w:rPr>
      </w:pPr>
      <w:permStart w:id="1771641546" w:edGrp="everyone"/>
      <w:permEnd w:id="1603161352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35FA3B84" w14:textId="77777777" w:rsidR="00741ACE" w:rsidRDefault="00741ACE" w:rsidP="00741ACE">
      <w:pPr>
        <w:rPr>
          <w:rFonts w:hint="eastAsia"/>
        </w:rPr>
      </w:pPr>
      <w:permStart w:id="1450137290" w:edGrp="everyone"/>
      <w:permEnd w:id="1771641546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2FD0DFE8" w14:textId="77777777" w:rsidR="00741ACE" w:rsidRDefault="00741ACE" w:rsidP="00741ACE">
      <w:pPr>
        <w:rPr>
          <w:rFonts w:hint="eastAsia"/>
        </w:rPr>
      </w:pPr>
      <w:permStart w:id="1920949193" w:edGrp="everyone"/>
      <w:permEnd w:id="1450137290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68DC3748" w14:textId="77777777" w:rsidR="00741ACE" w:rsidRDefault="00741ACE" w:rsidP="00741ACE">
      <w:pPr>
        <w:rPr>
          <w:rFonts w:hint="eastAsia"/>
        </w:rPr>
      </w:pPr>
      <w:permStart w:id="683440937" w:edGrp="everyone"/>
      <w:permEnd w:id="1920949193"/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ermEnd w:id="683440937"/>
    <w:p w14:paraId="32CD2D8D" w14:textId="3D940AFB" w:rsidR="004B4FE7" w:rsidRPr="00741ACE" w:rsidRDefault="004B4FE7" w:rsidP="00F96BD1"/>
    <w:p w14:paraId="73760BC2" w14:textId="12AE03BF" w:rsidR="00566230" w:rsidRDefault="00566230" w:rsidP="00F96BD1"/>
    <w:p w14:paraId="38D26A03" w14:textId="7B39D4B2" w:rsidR="00566230" w:rsidRDefault="00566230" w:rsidP="00F96BD1"/>
    <w:p w14:paraId="27AB9A60" w14:textId="7D4E2FE9" w:rsidR="00566230" w:rsidRDefault="00566230" w:rsidP="00F96BD1">
      <w:pPr>
        <w:rPr>
          <w:rFonts w:hint="eastAsia"/>
        </w:rPr>
      </w:pPr>
    </w:p>
    <w:p w14:paraId="5D45F082" w14:textId="5C5E978C" w:rsidR="00F96BD1" w:rsidRDefault="00F96BD1" w:rsidP="006D03F1">
      <w:pPr>
        <w:spacing w:line="360" w:lineRule="auto"/>
        <w:ind w:firstLineChars="1000" w:firstLine="2100"/>
      </w:pPr>
      <w:r>
        <w:rPr>
          <w:rFonts w:hint="eastAsia"/>
        </w:rPr>
        <w:t>所属・</w:t>
      </w:r>
      <w:r w:rsidR="00CB0AC1">
        <w:rPr>
          <w:rFonts w:hint="eastAsia"/>
        </w:rPr>
        <w:t>役職</w:t>
      </w:r>
      <w:r>
        <w:rPr>
          <w:rFonts w:hint="eastAsia"/>
        </w:rPr>
        <w:t>名</w:t>
      </w:r>
      <w:permStart w:id="53097448" w:edGrp="everyone"/>
      <w:r w:rsidR="00741ACE">
        <w:rPr>
          <w:rFonts w:hint="eastAsia"/>
        </w:rPr>
        <w:t xml:space="preserve">　　　　　　　　　　　　　　　　　　　　　　　　　</w:t>
      </w:r>
      <w:permEnd w:id="53097448"/>
    </w:p>
    <w:p w14:paraId="05EEE2E1" w14:textId="77777777" w:rsidR="0007746E" w:rsidRDefault="0007746E" w:rsidP="006D03F1">
      <w:pPr>
        <w:spacing w:line="360" w:lineRule="auto"/>
        <w:ind w:firstLineChars="500" w:firstLine="1050"/>
      </w:pPr>
    </w:p>
    <w:p w14:paraId="3154A58A" w14:textId="3643F7CF" w:rsidR="00F96BD1" w:rsidRDefault="00F96BD1" w:rsidP="006D03F1">
      <w:pPr>
        <w:spacing w:line="360" w:lineRule="auto"/>
        <w:ind w:firstLineChars="1100" w:firstLine="2310"/>
      </w:pPr>
      <w:r>
        <w:rPr>
          <w:rFonts w:hint="eastAsia"/>
        </w:rPr>
        <w:t>推薦者氏名</w:t>
      </w:r>
      <w:permStart w:id="922617376" w:edGrp="everyone"/>
      <w:r w:rsidR="00B24E61">
        <w:rPr>
          <w:rFonts w:hint="eastAsia"/>
        </w:rPr>
        <w:t xml:space="preserve">　　　　　　　　　　　　　　　</w:t>
      </w:r>
      <w:r w:rsidR="00D74F9A">
        <w:rPr>
          <w:rFonts w:hint="eastAsia"/>
        </w:rPr>
        <w:t xml:space="preserve">　　</w:t>
      </w:r>
      <w:r w:rsidR="00B24E61">
        <w:rPr>
          <w:rFonts w:hint="eastAsia"/>
        </w:rPr>
        <w:t xml:space="preserve">　　　</w:t>
      </w:r>
      <w:r w:rsidR="0007746E">
        <w:rPr>
          <w:rFonts w:hint="eastAsia"/>
        </w:rPr>
        <w:t xml:space="preserve">　　</w:t>
      </w:r>
      <w:r w:rsidR="00B24E61">
        <w:rPr>
          <w:rFonts w:hint="eastAsia"/>
        </w:rPr>
        <w:t xml:space="preserve">　</w:t>
      </w:r>
      <w:permEnd w:id="922617376"/>
      <w:r w:rsidR="00B24E61">
        <w:rPr>
          <w:rFonts w:hint="eastAsia"/>
        </w:rPr>
        <w:t>印</w:t>
      </w:r>
    </w:p>
    <w:p w14:paraId="175F5C5A" w14:textId="77777777" w:rsidR="00F96BD1" w:rsidRDefault="00F96BD1" w:rsidP="00F96BD1"/>
    <w:p w14:paraId="3DCF5B25" w14:textId="2E60CDF6" w:rsidR="00F96BD1" w:rsidRDefault="00F96BD1" w:rsidP="00F96BD1">
      <w:pPr>
        <w:rPr>
          <w:sz w:val="20"/>
        </w:rPr>
      </w:pPr>
    </w:p>
    <w:sectPr w:rsidR="00F96BD1" w:rsidSect="00DD1F6C">
      <w:pgSz w:w="11906" w:h="16838" w:code="9"/>
      <w:pgMar w:top="851" w:right="1418" w:bottom="1418" w:left="1418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E0E4" w14:textId="77777777" w:rsidR="00FC1583" w:rsidRDefault="00FC1583" w:rsidP="00B2075D">
      <w:r>
        <w:separator/>
      </w:r>
    </w:p>
  </w:endnote>
  <w:endnote w:type="continuationSeparator" w:id="0">
    <w:p w14:paraId="4028A398" w14:textId="77777777" w:rsidR="00FC1583" w:rsidRDefault="00FC1583" w:rsidP="00B2075D">
      <w:r>
        <w:continuationSeparator/>
      </w:r>
    </w:p>
  </w:endnote>
  <w:endnote w:type="continuationNotice" w:id="1">
    <w:p w14:paraId="3F141E63" w14:textId="77777777" w:rsidR="00FC1583" w:rsidRDefault="00FC1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15A2" w14:textId="77777777" w:rsidR="00FC1583" w:rsidRDefault="00FC1583" w:rsidP="00B2075D">
      <w:r>
        <w:separator/>
      </w:r>
    </w:p>
  </w:footnote>
  <w:footnote w:type="continuationSeparator" w:id="0">
    <w:p w14:paraId="6F75DA79" w14:textId="77777777" w:rsidR="00FC1583" w:rsidRDefault="00FC1583" w:rsidP="00B2075D">
      <w:r>
        <w:continuationSeparator/>
      </w:r>
    </w:p>
  </w:footnote>
  <w:footnote w:type="continuationNotice" w:id="1">
    <w:p w14:paraId="40B77155" w14:textId="77777777" w:rsidR="00FC1583" w:rsidRDefault="00FC1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早瀬　浩行">
    <w15:presenceInfo w15:providerId="AD" w15:userId="S-1-5-21-2658727917-1029358452-3637542053-11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NGxHfqKg1OEHJ2sCqPZXfLBOUzGvAKs9XUxKsUAgoKGA1SEtkzBdzlsUyhgcXu5OumHPiXrCTZSHfRGTtB8/GQ==" w:salt="s5xV0jbq+RZX0u7JYb3e1w==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0682C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3CD"/>
    <w:rsid w:val="00052BE0"/>
    <w:rsid w:val="000531A3"/>
    <w:rsid w:val="000535FF"/>
    <w:rsid w:val="000625DE"/>
    <w:rsid w:val="0006433B"/>
    <w:rsid w:val="000645B5"/>
    <w:rsid w:val="00067942"/>
    <w:rsid w:val="00072A4E"/>
    <w:rsid w:val="00075853"/>
    <w:rsid w:val="0007746E"/>
    <w:rsid w:val="0008471B"/>
    <w:rsid w:val="00085CEF"/>
    <w:rsid w:val="00091BEB"/>
    <w:rsid w:val="000957CA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6F6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83B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3EF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53D8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1C98"/>
    <w:rsid w:val="0046371C"/>
    <w:rsid w:val="0046562A"/>
    <w:rsid w:val="00465666"/>
    <w:rsid w:val="0047290A"/>
    <w:rsid w:val="00473277"/>
    <w:rsid w:val="0047735B"/>
    <w:rsid w:val="00477BC8"/>
    <w:rsid w:val="00480C96"/>
    <w:rsid w:val="00483BB5"/>
    <w:rsid w:val="00484C64"/>
    <w:rsid w:val="00486CB4"/>
    <w:rsid w:val="004946A8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0C3D"/>
    <w:rsid w:val="004F2449"/>
    <w:rsid w:val="004F381D"/>
    <w:rsid w:val="004F42DA"/>
    <w:rsid w:val="00504086"/>
    <w:rsid w:val="00507BB2"/>
    <w:rsid w:val="005130A5"/>
    <w:rsid w:val="00514658"/>
    <w:rsid w:val="00514B80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66230"/>
    <w:rsid w:val="00576774"/>
    <w:rsid w:val="00577C5E"/>
    <w:rsid w:val="00581D56"/>
    <w:rsid w:val="005823B0"/>
    <w:rsid w:val="00583695"/>
    <w:rsid w:val="00584022"/>
    <w:rsid w:val="00584B0B"/>
    <w:rsid w:val="00585F18"/>
    <w:rsid w:val="005867D1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45B9"/>
    <w:rsid w:val="005B6091"/>
    <w:rsid w:val="005C2343"/>
    <w:rsid w:val="005D115F"/>
    <w:rsid w:val="005D52F5"/>
    <w:rsid w:val="005E28A7"/>
    <w:rsid w:val="005E3CC5"/>
    <w:rsid w:val="005F2EF6"/>
    <w:rsid w:val="005F3DAC"/>
    <w:rsid w:val="005F5BBF"/>
    <w:rsid w:val="0060005F"/>
    <w:rsid w:val="0060366C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7C2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03F1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203"/>
    <w:rsid w:val="00714D5C"/>
    <w:rsid w:val="00721DA2"/>
    <w:rsid w:val="007262FA"/>
    <w:rsid w:val="007403B8"/>
    <w:rsid w:val="00741ACE"/>
    <w:rsid w:val="00742777"/>
    <w:rsid w:val="00743435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08F2"/>
    <w:rsid w:val="007C4ABA"/>
    <w:rsid w:val="007C61BF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09D8"/>
    <w:rsid w:val="00805A4E"/>
    <w:rsid w:val="0081511B"/>
    <w:rsid w:val="00820085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88F"/>
    <w:rsid w:val="0084785C"/>
    <w:rsid w:val="00852980"/>
    <w:rsid w:val="00861AF1"/>
    <w:rsid w:val="00862E6C"/>
    <w:rsid w:val="008637B9"/>
    <w:rsid w:val="00863A23"/>
    <w:rsid w:val="008667A8"/>
    <w:rsid w:val="0087031F"/>
    <w:rsid w:val="00874AC4"/>
    <w:rsid w:val="008758C5"/>
    <w:rsid w:val="00877BDB"/>
    <w:rsid w:val="00881C29"/>
    <w:rsid w:val="008869F6"/>
    <w:rsid w:val="00887474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94A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6F9B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01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24A9"/>
    <w:rsid w:val="00A76A62"/>
    <w:rsid w:val="00A76E84"/>
    <w:rsid w:val="00A77277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208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4E61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163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098"/>
    <w:rsid w:val="00BB6EDC"/>
    <w:rsid w:val="00BC4663"/>
    <w:rsid w:val="00BD067C"/>
    <w:rsid w:val="00BD1ABD"/>
    <w:rsid w:val="00BE0E36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1F8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0AC1"/>
    <w:rsid w:val="00CB344F"/>
    <w:rsid w:val="00CB4BFB"/>
    <w:rsid w:val="00CB57FA"/>
    <w:rsid w:val="00CB5A45"/>
    <w:rsid w:val="00CB5D22"/>
    <w:rsid w:val="00CB6BE8"/>
    <w:rsid w:val="00CC0C3F"/>
    <w:rsid w:val="00CC1CC3"/>
    <w:rsid w:val="00CC31B8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67F90"/>
    <w:rsid w:val="00D700F1"/>
    <w:rsid w:val="00D74F9A"/>
    <w:rsid w:val="00D760D5"/>
    <w:rsid w:val="00D7678C"/>
    <w:rsid w:val="00D773EA"/>
    <w:rsid w:val="00D7751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1F6C"/>
    <w:rsid w:val="00DD36DE"/>
    <w:rsid w:val="00DD3D3B"/>
    <w:rsid w:val="00DD553D"/>
    <w:rsid w:val="00DD5C45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1406"/>
    <w:rsid w:val="00EC2A93"/>
    <w:rsid w:val="00EC2BEA"/>
    <w:rsid w:val="00EC3F2F"/>
    <w:rsid w:val="00EC5D61"/>
    <w:rsid w:val="00EC60D0"/>
    <w:rsid w:val="00EC660F"/>
    <w:rsid w:val="00ED3A14"/>
    <w:rsid w:val="00ED55C0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3D32"/>
    <w:rsid w:val="00EF68D5"/>
    <w:rsid w:val="00EF772B"/>
    <w:rsid w:val="00EF7F6E"/>
    <w:rsid w:val="00F010A0"/>
    <w:rsid w:val="00F01C53"/>
    <w:rsid w:val="00F1266B"/>
    <w:rsid w:val="00F17257"/>
    <w:rsid w:val="00F21132"/>
    <w:rsid w:val="00F24441"/>
    <w:rsid w:val="00F257C6"/>
    <w:rsid w:val="00F26120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55C15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1583"/>
    <w:rsid w:val="00FC499F"/>
    <w:rsid w:val="00FC7339"/>
    <w:rsid w:val="00FC749F"/>
    <w:rsid w:val="00FD1A63"/>
    <w:rsid w:val="00FD1FF6"/>
    <w:rsid w:val="00FD2F21"/>
    <w:rsid w:val="00FD4C3A"/>
    <w:rsid w:val="00FD6C68"/>
    <w:rsid w:val="00FD773E"/>
    <w:rsid w:val="00FE5BBA"/>
    <w:rsid w:val="00FF05C0"/>
    <w:rsid w:val="00FF182A"/>
    <w:rsid w:val="00FF194B"/>
    <w:rsid w:val="00FF74DF"/>
    <w:rsid w:val="00FF7CAC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792fab50-9c3f-440c-9b75-0d7d76a7210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116E1-06C2-4E06-92E7-C088E479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西村　緋莉</cp:lastModifiedBy>
  <cp:revision>6</cp:revision>
  <cp:lastPrinted>2025-03-26T11:43:00Z</cp:lastPrinted>
  <dcterms:created xsi:type="dcterms:W3CDTF">2025-03-26T02:25:00Z</dcterms:created>
  <dcterms:modified xsi:type="dcterms:W3CDTF">2025-05-08T08:16:00Z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